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96F7A" w14:textId="77777777" w:rsidR="0068286C" w:rsidRDefault="0068286C" w:rsidP="0068286C">
      <w:r w:rsidRPr="0068286C">
        <w:t xml:space="preserve">PG&amp;E offers 2 comments on PRR 1633: </w:t>
      </w:r>
    </w:p>
    <w:p w14:paraId="20B49A42" w14:textId="77777777" w:rsidR="009C0FEA" w:rsidRPr="0068286C" w:rsidRDefault="009C0FEA" w:rsidP="0068286C"/>
    <w:p w14:paraId="36C68E1D" w14:textId="053F5E7C" w:rsidR="0068286C" w:rsidRPr="0068286C" w:rsidRDefault="0068286C" w:rsidP="0068286C">
      <w:pPr>
        <w:numPr>
          <w:ilvl w:val="0"/>
          <w:numId w:val="1"/>
        </w:numPr>
      </w:pPr>
      <w:r w:rsidRPr="0068286C">
        <w:t>In Section 6.2.9.3, the BPM language says that TPD will be reserved for long lead-time resources to an amount that is limited by “the transmission capacity created by the Category 1 policy-driven transmission solutions.” However, as discussed in the initiative, “these characteristics are intended to be flexible to accommodate the various public policies for which LRAs may trigger new transmission plan upgrades.”  PG&amp;E proposes that the CAISO make an edit to maintain this flexibility, changing “and” to “or” in the following:</w:t>
      </w:r>
    </w:p>
    <w:p w14:paraId="7A46AC7F" w14:textId="77777777" w:rsidR="0068286C" w:rsidRPr="0068286C" w:rsidRDefault="0068286C" w:rsidP="0068286C"/>
    <w:p w14:paraId="04548CA9" w14:textId="4C166ABE" w:rsidR="0068286C" w:rsidRPr="0068286C" w:rsidRDefault="0068286C" w:rsidP="0068286C">
      <w:pPr>
        <w:ind w:left="1440"/>
      </w:pPr>
      <w:r>
        <w:t>“</w:t>
      </w:r>
      <w:r w:rsidRPr="0068286C">
        <w:t xml:space="preserve">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w:t>
      </w:r>
      <w:del w:id="0" w:author="Meck, Alan (he/him/his)" w:date="2025-07-09T15:47:00Z" w16du:dateUtc="2025-07-09T22:47:00Z">
        <w:r w:rsidRPr="0068286C" w:rsidDel="0068286C">
          <w:delText xml:space="preserve">and </w:delText>
        </w:r>
      </w:del>
      <w:ins w:id="1" w:author="Meck, Alan (he/him/his)" w:date="2025-07-09T15:47:00Z" w16du:dateUtc="2025-07-09T22:47:00Z">
        <w:r>
          <w:t>or</w:t>
        </w:r>
        <w:r w:rsidRPr="0068286C">
          <w:t xml:space="preserve"> </w:t>
        </w:r>
      </w:ins>
      <w:r w:rsidRPr="0068286C">
        <w:t>available on existing transmission for the long lead-time resources.</w:t>
      </w:r>
      <w:r>
        <w:t>”</w:t>
      </w:r>
    </w:p>
    <w:p w14:paraId="3AA4E113" w14:textId="77777777" w:rsidR="0068286C" w:rsidRPr="0068286C" w:rsidRDefault="0068286C" w:rsidP="0068286C"/>
    <w:p w14:paraId="670CDB87" w14:textId="3E020194" w:rsidR="001556C3" w:rsidRDefault="0068286C" w:rsidP="0068286C">
      <w:pPr>
        <w:numPr>
          <w:ilvl w:val="0"/>
          <w:numId w:val="1"/>
        </w:numPr>
      </w:pPr>
      <w:r w:rsidRPr="0068286C">
        <w:t xml:space="preserve">In general, PG&amp;E does not find that the BPM has been updated to reflect FERC order 2023 implementation and the previous IPE initiative, especially as much as the language will no longer apply as the Cluster 14 phase 2 stage has passed. PG&amp;E suggests that the BPM be updated, clearly identifying what policies apply to which clusters and processes. </w:t>
      </w:r>
    </w:p>
    <w:sectPr w:rsidR="001556C3">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2DD4" w14:textId="77777777" w:rsidR="0068286C" w:rsidRDefault="0068286C" w:rsidP="0068286C">
      <w:r>
        <w:separator/>
      </w:r>
    </w:p>
  </w:endnote>
  <w:endnote w:type="continuationSeparator" w:id="0">
    <w:p w14:paraId="0C84E271" w14:textId="77777777" w:rsidR="0068286C" w:rsidRDefault="0068286C" w:rsidP="0068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9AF9" w14:textId="47252C38" w:rsidR="0068286C" w:rsidRDefault="0068286C">
    <w:pPr>
      <w:pStyle w:val="Footer"/>
    </w:pPr>
    <w:r>
      <w:rPr>
        <w:noProof/>
      </w:rPr>
      <mc:AlternateContent>
        <mc:Choice Requires="wps">
          <w:drawing>
            <wp:anchor distT="0" distB="0" distL="0" distR="0" simplePos="0" relativeHeight="251659264" behindDoc="0" locked="0" layoutInCell="1" allowOverlap="1" wp14:anchorId="781E3828" wp14:editId="6D1E47BE">
              <wp:simplePos x="635" y="635"/>
              <wp:positionH relativeFrom="page">
                <wp:align>center</wp:align>
              </wp:positionH>
              <wp:positionV relativeFrom="page">
                <wp:align>bottom</wp:align>
              </wp:positionV>
              <wp:extent cx="403225" cy="345440"/>
              <wp:effectExtent l="0" t="0" r="15875" b="0"/>
              <wp:wrapNone/>
              <wp:docPr id="212143237" name="Text Box 2"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1BEC80EB" w14:textId="5B1A6AFF"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1E3828" id="_x0000_t202" coordsize="21600,21600" o:spt="202" path="m,l,21600r21600,l21600,xe">
              <v:stroke joinstyle="miter"/>
              <v:path gradientshapeok="t" o:connecttype="rect"/>
            </v:shapetype>
            <v:shape id="Text Box 2" o:spid="_x0000_s1026" type="#_x0000_t202" alt="Internal " style="position:absolute;margin-left:0;margin-top:0;width:31.7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xVDQIAABw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" filled="f" stroked="f">
              <v:fill o:detectmouseclick="t"/>
              <v:textbox style="mso-fit-shape-to-text:t" inset="0,0,0,15pt">
                <w:txbxContent>
                  <w:p w14:paraId="1BEC80EB" w14:textId="5B1A6AFF"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8493" w14:textId="20F9DAA5" w:rsidR="0068286C" w:rsidRDefault="0068286C">
    <w:pPr>
      <w:pStyle w:val="Footer"/>
    </w:pPr>
    <w:r>
      <w:rPr>
        <w:noProof/>
      </w:rPr>
      <mc:AlternateContent>
        <mc:Choice Requires="wps">
          <w:drawing>
            <wp:anchor distT="0" distB="0" distL="0" distR="0" simplePos="0" relativeHeight="251660288" behindDoc="0" locked="0" layoutInCell="1" allowOverlap="1" wp14:anchorId="2C45B154" wp14:editId="54111758">
              <wp:simplePos x="914400" y="9429750"/>
              <wp:positionH relativeFrom="page">
                <wp:align>center</wp:align>
              </wp:positionH>
              <wp:positionV relativeFrom="page">
                <wp:align>bottom</wp:align>
              </wp:positionV>
              <wp:extent cx="403225" cy="345440"/>
              <wp:effectExtent l="0" t="0" r="15875" b="0"/>
              <wp:wrapNone/>
              <wp:docPr id="1934321519" name="Text Box 3"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1584D127" w14:textId="23589352"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45B154" id="_x0000_t202" coordsize="21600,21600" o:spt="202" path="m,l,21600r21600,l21600,xe">
              <v:stroke joinstyle="miter"/>
              <v:path gradientshapeok="t" o:connecttype="rect"/>
            </v:shapetype>
            <v:shape id="Text Box 3" o:spid="_x0000_s1027" type="#_x0000_t202" alt="Internal " style="position:absolute;margin-left:0;margin-top:0;width:31.7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" filled="f" stroked="f">
              <v:fill o:detectmouseclick="t"/>
              <v:textbox style="mso-fit-shape-to-text:t" inset="0,0,0,15pt">
                <w:txbxContent>
                  <w:p w14:paraId="1584D127" w14:textId="23589352"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08EF" w14:textId="2C16C0AA" w:rsidR="0068286C" w:rsidRDefault="0068286C">
    <w:pPr>
      <w:pStyle w:val="Footer"/>
    </w:pPr>
    <w:r>
      <w:rPr>
        <w:noProof/>
      </w:rPr>
      <mc:AlternateContent>
        <mc:Choice Requires="wps">
          <w:drawing>
            <wp:anchor distT="0" distB="0" distL="0" distR="0" simplePos="0" relativeHeight="251658240" behindDoc="0" locked="0" layoutInCell="1" allowOverlap="1" wp14:anchorId="7FE9FCAA" wp14:editId="2AB72BB6">
              <wp:simplePos x="635" y="635"/>
              <wp:positionH relativeFrom="page">
                <wp:align>center</wp:align>
              </wp:positionH>
              <wp:positionV relativeFrom="page">
                <wp:align>bottom</wp:align>
              </wp:positionV>
              <wp:extent cx="403225" cy="345440"/>
              <wp:effectExtent l="0" t="0" r="15875" b="0"/>
              <wp:wrapNone/>
              <wp:docPr id="777338644" name="Text Box 1" descr="Intern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3225" cy="345440"/>
                      </a:xfrm>
                      <a:prstGeom prst="rect">
                        <a:avLst/>
                      </a:prstGeom>
                      <a:noFill/>
                      <a:ln>
                        <a:noFill/>
                      </a:ln>
                    </wps:spPr>
                    <wps:txbx>
                      <w:txbxContent>
                        <w:p w14:paraId="16F2478B" w14:textId="67AF6EB1"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E9FCAA" id="_x0000_t202" coordsize="21600,21600" o:spt="202" path="m,l,21600r21600,l21600,xe">
              <v:stroke joinstyle="miter"/>
              <v:path gradientshapeok="t" o:connecttype="rect"/>
            </v:shapetype>
            <v:shape id="Text Box 1" o:spid="_x0000_s1028" type="#_x0000_t202" alt="Internal " style="position:absolute;margin-left:0;margin-top:0;width:31.7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" filled="f" stroked="f">
              <v:fill o:detectmouseclick="t"/>
              <v:textbox style="mso-fit-shape-to-text:t" inset="0,0,0,15pt">
                <w:txbxContent>
                  <w:p w14:paraId="16F2478B" w14:textId="67AF6EB1" w:rsidR="0068286C" w:rsidRPr="0068286C" w:rsidRDefault="0068286C" w:rsidP="0068286C">
                    <w:pPr>
                      <w:rPr>
                        <w:rFonts w:ascii="Calibri" w:eastAsia="Calibri" w:hAnsi="Calibri" w:cs="Calibri"/>
                        <w:noProof/>
                        <w:color w:val="000000"/>
                        <w:sz w:val="20"/>
                        <w:szCs w:val="20"/>
                      </w:rPr>
                    </w:pPr>
                    <w:r w:rsidRPr="0068286C">
                      <w:rPr>
                        <w:rFonts w:ascii="Calibri" w:eastAsia="Calibri" w:hAnsi="Calibri" w:cs="Calibri"/>
                        <w:noProof/>
                        <w:color w:val="000000"/>
                        <w:sz w:val="20"/>
                        <w:szCs w:val="20"/>
                      </w:rPr>
                      <w:t xml:space="preserve">Internal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6E6A0" w14:textId="77777777" w:rsidR="0068286C" w:rsidRDefault="0068286C" w:rsidP="0068286C">
      <w:r>
        <w:separator/>
      </w:r>
    </w:p>
  </w:footnote>
  <w:footnote w:type="continuationSeparator" w:id="0">
    <w:p w14:paraId="66E4D064" w14:textId="77777777" w:rsidR="0068286C" w:rsidRDefault="0068286C" w:rsidP="00682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C42CB"/>
    <w:multiLevelType w:val="hybridMultilevel"/>
    <w:tmpl w:val="5AB65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436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ck, Alan (he/him/his)">
    <w15:presenceInfo w15:providerId="AD" w15:userId="S::A91R@pge.com::1622f078-d1a8-4b7d-bc30-d6bd51654a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86C"/>
    <w:rsid w:val="000008C4"/>
    <w:rsid w:val="00023903"/>
    <w:rsid w:val="000239BB"/>
    <w:rsid w:val="000439C9"/>
    <w:rsid w:val="00063C2D"/>
    <w:rsid w:val="000808C1"/>
    <w:rsid w:val="000B3D00"/>
    <w:rsid w:val="000C0A25"/>
    <w:rsid w:val="000C1EC8"/>
    <w:rsid w:val="000C37BD"/>
    <w:rsid w:val="000E6C30"/>
    <w:rsid w:val="001056B1"/>
    <w:rsid w:val="00107F76"/>
    <w:rsid w:val="001556C3"/>
    <w:rsid w:val="00156AA3"/>
    <w:rsid w:val="001715D4"/>
    <w:rsid w:val="00172340"/>
    <w:rsid w:val="001815ED"/>
    <w:rsid w:val="00196AFF"/>
    <w:rsid w:val="001B06DC"/>
    <w:rsid w:val="001B1BD6"/>
    <w:rsid w:val="001B63CC"/>
    <w:rsid w:val="002333C7"/>
    <w:rsid w:val="00235696"/>
    <w:rsid w:val="002548B7"/>
    <w:rsid w:val="002659E4"/>
    <w:rsid w:val="00291A95"/>
    <w:rsid w:val="002B1E5D"/>
    <w:rsid w:val="002B54AD"/>
    <w:rsid w:val="00323496"/>
    <w:rsid w:val="0033057F"/>
    <w:rsid w:val="00331464"/>
    <w:rsid w:val="00376F7D"/>
    <w:rsid w:val="0038586B"/>
    <w:rsid w:val="003D4444"/>
    <w:rsid w:val="004044EA"/>
    <w:rsid w:val="004403ED"/>
    <w:rsid w:val="004C332A"/>
    <w:rsid w:val="00515476"/>
    <w:rsid w:val="00515F17"/>
    <w:rsid w:val="00523ABC"/>
    <w:rsid w:val="00577D12"/>
    <w:rsid w:val="00592BF6"/>
    <w:rsid w:val="005C175A"/>
    <w:rsid w:val="005C33CC"/>
    <w:rsid w:val="005C5E2B"/>
    <w:rsid w:val="005E5165"/>
    <w:rsid w:val="005F50AE"/>
    <w:rsid w:val="00651024"/>
    <w:rsid w:val="00660821"/>
    <w:rsid w:val="00663A80"/>
    <w:rsid w:val="0068286C"/>
    <w:rsid w:val="006B6B2F"/>
    <w:rsid w:val="00704168"/>
    <w:rsid w:val="00745513"/>
    <w:rsid w:val="007664E6"/>
    <w:rsid w:val="00777E4E"/>
    <w:rsid w:val="007B7B65"/>
    <w:rsid w:val="007D6F44"/>
    <w:rsid w:val="007F7F80"/>
    <w:rsid w:val="0080169B"/>
    <w:rsid w:val="00831FB5"/>
    <w:rsid w:val="00854228"/>
    <w:rsid w:val="008A5C17"/>
    <w:rsid w:val="008D3132"/>
    <w:rsid w:val="00947AC0"/>
    <w:rsid w:val="00987D2D"/>
    <w:rsid w:val="009C0FEA"/>
    <w:rsid w:val="009D5129"/>
    <w:rsid w:val="00A04D00"/>
    <w:rsid w:val="00A21FAC"/>
    <w:rsid w:val="00A412B6"/>
    <w:rsid w:val="00A51E94"/>
    <w:rsid w:val="00A61056"/>
    <w:rsid w:val="00A72DF5"/>
    <w:rsid w:val="00A83438"/>
    <w:rsid w:val="00AB7ED2"/>
    <w:rsid w:val="00AD4F9F"/>
    <w:rsid w:val="00AE0A4B"/>
    <w:rsid w:val="00AE7184"/>
    <w:rsid w:val="00AF17BE"/>
    <w:rsid w:val="00B36D91"/>
    <w:rsid w:val="00B5249E"/>
    <w:rsid w:val="00BB19AA"/>
    <w:rsid w:val="00C417DC"/>
    <w:rsid w:val="00C5636B"/>
    <w:rsid w:val="00CD4BFE"/>
    <w:rsid w:val="00CF06EE"/>
    <w:rsid w:val="00D36C61"/>
    <w:rsid w:val="00D440F9"/>
    <w:rsid w:val="00D60FFA"/>
    <w:rsid w:val="00D70F74"/>
    <w:rsid w:val="00D830D5"/>
    <w:rsid w:val="00D926E5"/>
    <w:rsid w:val="00DB5DD3"/>
    <w:rsid w:val="00DE015C"/>
    <w:rsid w:val="00E176D3"/>
    <w:rsid w:val="00E57DBC"/>
    <w:rsid w:val="00E66C20"/>
    <w:rsid w:val="00E834E9"/>
    <w:rsid w:val="00EB6330"/>
    <w:rsid w:val="00EE2B09"/>
    <w:rsid w:val="00F429A2"/>
    <w:rsid w:val="00F533BD"/>
    <w:rsid w:val="00F55D9C"/>
    <w:rsid w:val="00F94DAA"/>
    <w:rsid w:val="00FB674C"/>
    <w:rsid w:val="00FB6F30"/>
    <w:rsid w:val="00FD2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B06B"/>
  <w15:chartTrackingRefBased/>
  <w15:docId w15:val="{81D81B62-910A-4786-ABDA-542F32D3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8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8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8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8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86C"/>
    <w:rPr>
      <w:rFonts w:eastAsiaTheme="majorEastAsia" w:cstheme="majorBidi"/>
      <w:color w:val="272727" w:themeColor="text1" w:themeTint="D8"/>
    </w:rPr>
  </w:style>
  <w:style w:type="paragraph" w:styleId="Title">
    <w:name w:val="Title"/>
    <w:basedOn w:val="Normal"/>
    <w:next w:val="Normal"/>
    <w:link w:val="TitleChar"/>
    <w:uiPriority w:val="10"/>
    <w:qFormat/>
    <w:rsid w:val="006828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8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8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8286C"/>
    <w:rPr>
      <w:i/>
      <w:iCs/>
      <w:color w:val="404040" w:themeColor="text1" w:themeTint="BF"/>
    </w:rPr>
  </w:style>
  <w:style w:type="paragraph" w:styleId="ListParagraph">
    <w:name w:val="List Paragraph"/>
    <w:basedOn w:val="Normal"/>
    <w:uiPriority w:val="34"/>
    <w:qFormat/>
    <w:rsid w:val="0068286C"/>
    <w:pPr>
      <w:ind w:left="720"/>
      <w:contextualSpacing/>
    </w:pPr>
  </w:style>
  <w:style w:type="character" w:styleId="IntenseEmphasis">
    <w:name w:val="Intense Emphasis"/>
    <w:basedOn w:val="DefaultParagraphFont"/>
    <w:uiPriority w:val="21"/>
    <w:qFormat/>
    <w:rsid w:val="0068286C"/>
    <w:rPr>
      <w:i/>
      <w:iCs/>
      <w:color w:val="0F4761" w:themeColor="accent1" w:themeShade="BF"/>
    </w:rPr>
  </w:style>
  <w:style w:type="paragraph" w:styleId="IntenseQuote">
    <w:name w:val="Intense Quote"/>
    <w:basedOn w:val="Normal"/>
    <w:next w:val="Normal"/>
    <w:link w:val="IntenseQuoteChar"/>
    <w:uiPriority w:val="30"/>
    <w:qFormat/>
    <w:rsid w:val="00682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86C"/>
    <w:rPr>
      <w:i/>
      <w:iCs/>
      <w:color w:val="0F4761" w:themeColor="accent1" w:themeShade="BF"/>
    </w:rPr>
  </w:style>
  <w:style w:type="character" w:styleId="IntenseReference">
    <w:name w:val="Intense Reference"/>
    <w:basedOn w:val="DefaultParagraphFont"/>
    <w:uiPriority w:val="32"/>
    <w:qFormat/>
    <w:rsid w:val="0068286C"/>
    <w:rPr>
      <w:b/>
      <w:bCs/>
      <w:smallCaps/>
      <w:color w:val="0F4761" w:themeColor="accent1" w:themeShade="BF"/>
      <w:spacing w:val="5"/>
    </w:rPr>
  </w:style>
  <w:style w:type="paragraph" w:styleId="Revision">
    <w:name w:val="Revision"/>
    <w:hidden/>
    <w:uiPriority w:val="99"/>
    <w:semiHidden/>
    <w:rsid w:val="0068286C"/>
  </w:style>
  <w:style w:type="paragraph" w:styleId="Footer">
    <w:name w:val="footer"/>
    <w:basedOn w:val="Normal"/>
    <w:link w:val="FooterChar"/>
    <w:uiPriority w:val="99"/>
    <w:unhideWhenUsed/>
    <w:rsid w:val="0068286C"/>
    <w:pPr>
      <w:tabs>
        <w:tab w:val="center" w:pos="4680"/>
        <w:tab w:val="right" w:pos="9360"/>
      </w:tabs>
    </w:pPr>
  </w:style>
  <w:style w:type="character" w:customStyle="1" w:styleId="FooterChar">
    <w:name w:val="Footer Char"/>
    <w:basedOn w:val="DefaultParagraphFont"/>
    <w:link w:val="Footer"/>
    <w:uiPriority w:val="99"/>
    <w:rsid w:val="00682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215040">
      <w:bodyDiv w:val="1"/>
      <w:marLeft w:val="0"/>
      <w:marRight w:val="0"/>
      <w:marTop w:val="0"/>
      <w:marBottom w:val="0"/>
      <w:divBdr>
        <w:top w:val="none" w:sz="0" w:space="0" w:color="auto"/>
        <w:left w:val="none" w:sz="0" w:space="0" w:color="auto"/>
        <w:bottom w:val="none" w:sz="0" w:space="0" w:color="auto"/>
        <w:right w:val="none" w:sz="0" w:space="0" w:color="auto"/>
      </w:divBdr>
    </w:div>
    <w:div w:id="5581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5BD9BD-032F-428A-BA5B-2575C6997C81}"/>
</file>

<file path=customXml/itemProps2.xml><?xml version="1.0" encoding="utf-8"?>
<ds:datastoreItem xmlns:ds="http://schemas.openxmlformats.org/officeDocument/2006/customXml" ds:itemID="{E34F8375-E84A-4530-8958-407674938400}"/>
</file>

<file path=customXml/itemProps3.xml><?xml version="1.0" encoding="utf-8"?>
<ds:datastoreItem xmlns:ds="http://schemas.openxmlformats.org/officeDocument/2006/customXml" ds:itemID="{745E6111-6937-49FC-B46E-DA4BBFDCADF5}"/>
</file>

<file path=docMetadata/LabelInfo.xml><?xml version="1.0" encoding="utf-8"?>
<clbl:labelList xmlns:clbl="http://schemas.microsoft.com/office/2020/mipLabelMetadata">
  <clbl:label id="{64fb56ae-b253-43b2-ae76-5b0fef4d3037}" enabled="1" method="Privileged" siteId="{44ae661a-ece6-41aa-bc96-7c2c85a0894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207</Words>
  <Characters>1183</Characters>
  <Application>Microsoft Office Word</Application>
  <DocSecurity>0</DocSecurity>
  <Lines>9</Lines>
  <Paragraphs>2</Paragraphs>
  <ScaleCrop>false</ScaleCrop>
  <Company>Pacific Gas and Electric Co</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Meck, Alan (he/him/his)</dc:creator>
  <cp:keywords/>
  <dc:description/>
  <cp:lastModifiedBy>Meck, Alan (he/him/his)</cp:lastModifiedBy>
  <cp:revision>2</cp:revision>
  <dcterms:created xsi:type="dcterms:W3CDTF">2025-07-09T22:46:00Z</dcterms:created>
  <dcterms:modified xsi:type="dcterms:W3CDTF">2025-07-09T22:49:00Z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2e553f14,ca50c85,734b676f</vt:lpwstr>
  </property>
  <property fmtid="{D5CDD505-2E9C-101B-9397-08002B2CF9AE}" pid="3" name="ClassificationContentMarkingFooterFontProps">
    <vt:lpwstr>#000000,10,Calibri</vt:lpwstr>
  </property>
  <property fmtid="{D5CDD505-2E9C-101B-9397-08002B2CF9AE}" pid="4" name="ClassificationContentMarkingFooterText">
    <vt:lpwstr>Internal </vt:lpwstr>
  </property>
</Properties>
</file>